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ins w:id="0" w:author="创新促进科" w:date="2023-11-24T09:08:18Z"/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ins w:id="1" w:author="创新促进科" w:date="2023-11-24T09:08:18Z">
        <w:bookmarkStart w:id="0" w:name="OLE_LINK2"/>
        <w:r>
          <w:rPr>
            <w:rFonts w:hint="eastAsia" w:ascii="方正小标宋简体" w:hAnsi="方正小标宋简体" w:eastAsia="方正小标宋简体" w:cs="方正小标宋简体"/>
            <w:sz w:val="44"/>
            <w:szCs w:val="44"/>
          </w:rPr>
          <w:t>宝安区创新平台配套奖励项目</w:t>
        </w:r>
      </w:ins>
      <w:ins w:id="2" w:author="创新促进科" w:date="2023-11-24T09:08:18Z">
        <w:r>
          <w:rPr>
            <w:rFonts w:hint="eastAsia" w:ascii="方正小标宋简体" w:hAnsi="方正小标宋简体" w:eastAsia="方正小标宋简体" w:cs="方正小标宋简体"/>
            <w:sz w:val="44"/>
            <w:szCs w:val="44"/>
            <w:lang w:eastAsia="zh-CN"/>
          </w:rPr>
          <w:t>（第一批）</w:t>
        </w:r>
      </w:ins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del w:id="3" w:author="创新促进科" w:date="2023-11-24T09:08:18Z">
        <w:r>
          <w:rPr>
            <w:rFonts w:hint="eastAsia" w:ascii="方正小标宋简体" w:hAnsi="方正小标宋简体" w:eastAsia="方正小标宋简体" w:cs="方正小标宋简体"/>
            <w:sz w:val="44"/>
            <w:szCs w:val="44"/>
          </w:rPr>
          <w:delText>宝安区创新平台配套奖励项目</w:delText>
        </w:r>
      </w:del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拟立项名单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2"/>
        <w:tblW w:w="958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729"/>
        <w:gridCol w:w="51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中电建生态环境集团有限公司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中电建</w:t>
            </w:r>
            <w:bookmarkStart w:id="1" w:name="_GoBack"/>
            <w:bookmarkEnd w:id="1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生态环境集团有限公司技术中心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深圳麦克韦尔科技有限公司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深圳市麦克韦尔科技有限公司电子雾化技术基础研究院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深圳市合元科技有限公司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深圳市合元科技有限公司研究院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深圳市通用测试系统有限公司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 w:bidi="ar"/>
              </w:rPr>
              <w:t>深圳市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 w:bidi="ar"/>
              </w:rPr>
              <w:t>5G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 w:bidi="ar"/>
              </w:rPr>
              <w:t>无线终端及天线测量工程技术研究中心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深圳中集天达空港设备有限公司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深圳中集天达空港设备有限公司智慧机场装备工程技术研究院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深圳沃特检验技术有限公司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无线智能电子产品测试认证公共技术服务平台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深圳立讯检测股份有限公司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智能家居安全制造及绿色制造检测认证公共技术服务平台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华测检测认证集团股份有限公司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华测检测认证集团股份有限公司新一代信息电子检测研究院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深圳市德普华电子测试技术有限公司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物联网设备检测公共技术服务平台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深圳市鑫宇环检测有限公司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新能源动力电池检测公共技术服务平台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深圳市北测检测技术有限公司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电子电气产品及零部件综合检测公共技术服务平台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深圳诺普信作物科学股份有限公司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广东省种子种苗健康管理技术企业重点实验室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深圳古瑞瓦特新能源有限公司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深圳市智慧能源管理一体化的光储系统工程技术研究中心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深圳市摩尔环宇通信技术有限公司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深圳5G应用智能终端检测技术公共服务平台项目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深圳市摩尔环宇通信技术有限公司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5G+VR/AR产业检测认证公共技术服务平台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华测检测认证集团股份有限公司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 w:bidi="ar"/>
              </w:rPr>
              <w:t>华测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 w:bidi="ar"/>
              </w:rPr>
              <w:t>5G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 w:bidi="ar"/>
              </w:rPr>
              <w:t>一站式测试认证公共技术服务平台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深圳市创鑫激光股份有限公司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深圳市光纤耦合半导体激光器工程技术研究中心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深圳市信维通信股份有限公司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 w:bidi="ar"/>
              </w:rPr>
              <w:t>深圳市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 w:bidi="ar"/>
              </w:rPr>
              <w:t>5G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 w:bidi="ar"/>
              </w:rPr>
              <w:t>基站天线研发与新材料应用工程技术研究中心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深圳市易瑞生物技术股份有限公司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深圳市易瑞生物技术股份有限公司企业技术中心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深圳普瑞赛思检测技术有限公司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深圳市储能检测技术公共服务平台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深圳市兆威机电股份有限公司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4"/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  <w:t>深圳市智能机器人微型驱动控制系统工程研究中心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深圳市鼎阳科技股份有限公司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4"/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  <w:t>深圳市智能宽带精密电子测量仪器工程研究中心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深圳市华科检测技术有限公司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4"/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Style w:val="4"/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  <w:t>5G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  <w:t>互联网应用产业检测认证公共技术平台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深圳市荣者光电科技发展有限公司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4"/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  <w:t>半导体光电子微光成像军工企业技术中心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深圳市中天超硬工具股份有限公司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4"/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  <w:t>深圳市微型聚晶金刚石（</w:t>
            </w:r>
            <w:r>
              <w:rPr>
                <w:rStyle w:val="4"/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  <w:t>PCD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  <w:t>）钻头刀具激光精密加工技术工程研究中心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深圳瑞华泰薄膜科技股份有限公司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4"/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  <w:t>深圳市特种功能聚酰亚胺薄膜工程研究中心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影石创新科技股份有限公司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4"/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  <w:t>深圳市超高清VR全景摄像机工程研究中心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871" w:right="130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创新促进科">
    <w15:presenceInfo w15:providerId="None" w15:userId="创新促进科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5F6F8F0E"/>
    <w:rsid w:val="736BB64A"/>
    <w:rsid w:val="FFDD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方正书宋_GBK" w:hAnsi="方正书宋_GBK" w:eastAsia="方正书宋_GBK" w:cs="方正书宋_GBK"/>
      <w:color w:val="000000"/>
      <w:sz w:val="20"/>
      <w:szCs w:val="20"/>
      <w:u w:val="none"/>
    </w:rPr>
  </w:style>
  <w:style w:type="character" w:customStyle="1" w:styleId="5">
    <w:name w:val="font11"/>
    <w:basedOn w:val="3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6">
    <w:name w:val="font0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2018-07-12T07:11:00Z</dcterms:created>
  <dc:creator>d</dc:creator>
  <cp:lastModifiedBy>创新促进科</cp:lastModifiedBy>
  <dcterms:modified xsi:type="dcterms:W3CDTF">2023-11-24T09:08:29Z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